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62" w:rsidRPr="001E3C1B" w:rsidRDefault="00255862" w:rsidP="00255862">
      <w:pPr>
        <w:pStyle w:val="1"/>
        <w:spacing w:line="240" w:lineRule="auto"/>
        <w:ind w:left="4956" w:firstLine="6"/>
        <w:rPr>
          <w:color w:val="000000" w:themeColor="text1"/>
        </w:rPr>
      </w:pPr>
      <w:r w:rsidRPr="001E3C1B">
        <w:rPr>
          <w:color w:val="000000" w:themeColor="text1"/>
        </w:rPr>
        <w:t>Приложение 2</w:t>
      </w:r>
    </w:p>
    <w:p w:rsidR="00255862" w:rsidRPr="001E3C1B" w:rsidRDefault="00255862" w:rsidP="00255862">
      <w:pPr>
        <w:pStyle w:val="1"/>
        <w:spacing w:line="240" w:lineRule="auto"/>
        <w:ind w:left="4956" w:firstLine="6"/>
        <w:rPr>
          <w:bCs/>
          <w:color w:val="000000" w:themeColor="text1"/>
        </w:rPr>
      </w:pPr>
      <w:r w:rsidRPr="001E3C1B">
        <w:rPr>
          <w:color w:val="000000" w:themeColor="text1"/>
        </w:rPr>
        <w:t>к Положению «О</w:t>
      </w:r>
      <w:r w:rsidRPr="001E3C1B">
        <w:rPr>
          <w:bCs/>
          <w:color w:val="000000" w:themeColor="text1"/>
        </w:rPr>
        <w:t xml:space="preserve">б отборе </w:t>
      </w:r>
    </w:p>
    <w:p w:rsidR="00255862" w:rsidRPr="001E3C1B" w:rsidRDefault="00255862" w:rsidP="00255862">
      <w:pPr>
        <w:pStyle w:val="1"/>
        <w:spacing w:line="240" w:lineRule="auto"/>
        <w:ind w:left="4956" w:firstLine="6"/>
        <w:rPr>
          <w:bCs/>
          <w:color w:val="000000" w:themeColor="text1"/>
        </w:rPr>
      </w:pPr>
      <w:r w:rsidRPr="001E3C1B">
        <w:rPr>
          <w:bCs/>
          <w:color w:val="000000" w:themeColor="text1"/>
        </w:rPr>
        <w:t xml:space="preserve">и реализации научных проектов, </w:t>
      </w:r>
    </w:p>
    <w:p w:rsidR="00255862" w:rsidRPr="001E3C1B" w:rsidRDefault="00255862" w:rsidP="00255862">
      <w:pPr>
        <w:pStyle w:val="1"/>
        <w:spacing w:line="240" w:lineRule="auto"/>
        <w:ind w:left="4956" w:firstLine="6"/>
        <w:rPr>
          <w:bCs/>
          <w:color w:val="000000" w:themeColor="text1"/>
        </w:rPr>
      </w:pPr>
      <w:r w:rsidRPr="001E3C1B">
        <w:rPr>
          <w:bCs/>
          <w:color w:val="000000" w:themeColor="text1"/>
        </w:rPr>
        <w:t xml:space="preserve">выполняемых научными группами </w:t>
      </w:r>
    </w:p>
    <w:p w:rsidR="00255862" w:rsidRPr="001E3C1B" w:rsidRDefault="00255862" w:rsidP="00255862">
      <w:pPr>
        <w:pStyle w:val="1"/>
        <w:spacing w:line="240" w:lineRule="auto"/>
        <w:ind w:left="4956" w:firstLine="6"/>
        <w:rPr>
          <w:bCs/>
          <w:color w:val="000000" w:themeColor="text1"/>
        </w:rPr>
      </w:pPr>
      <w:r w:rsidRPr="001E3C1B">
        <w:rPr>
          <w:bCs/>
          <w:color w:val="000000" w:themeColor="text1"/>
        </w:rPr>
        <w:t xml:space="preserve">под руководством ведущих ученых в рамках </w:t>
      </w:r>
    </w:p>
    <w:p w:rsidR="00255862" w:rsidRPr="001E3C1B" w:rsidRDefault="00255862" w:rsidP="00255862">
      <w:pPr>
        <w:pStyle w:val="1"/>
        <w:spacing w:line="240" w:lineRule="auto"/>
        <w:ind w:left="4956" w:firstLine="6"/>
        <w:rPr>
          <w:bCs/>
          <w:color w:val="000000" w:themeColor="text1"/>
        </w:rPr>
      </w:pPr>
      <w:r w:rsidRPr="001E3C1B">
        <w:rPr>
          <w:bCs/>
          <w:color w:val="000000" w:themeColor="text1"/>
        </w:rPr>
        <w:t xml:space="preserve">Программы стратегического академического </w:t>
      </w:r>
    </w:p>
    <w:p w:rsidR="00255862" w:rsidRPr="001E3C1B" w:rsidRDefault="00255862" w:rsidP="00255862">
      <w:pPr>
        <w:pStyle w:val="1"/>
        <w:spacing w:line="240" w:lineRule="auto"/>
        <w:ind w:left="4956" w:firstLine="6"/>
        <w:rPr>
          <w:bCs/>
          <w:color w:val="000000" w:themeColor="text1"/>
        </w:rPr>
      </w:pPr>
      <w:r w:rsidRPr="001E3C1B">
        <w:rPr>
          <w:bCs/>
          <w:color w:val="000000" w:themeColor="text1"/>
        </w:rPr>
        <w:t xml:space="preserve">лидерства «Приоритет 2030» </w:t>
      </w:r>
    </w:p>
    <w:p w:rsidR="00255862" w:rsidRPr="001E3C1B" w:rsidRDefault="00255862" w:rsidP="00255862">
      <w:pPr>
        <w:pStyle w:val="1"/>
        <w:spacing w:line="240" w:lineRule="auto"/>
        <w:ind w:left="5620" w:firstLine="0"/>
        <w:rPr>
          <w:color w:val="000000" w:themeColor="text1"/>
        </w:rPr>
      </w:pPr>
    </w:p>
    <w:p w:rsidR="00255862" w:rsidRPr="001E3C1B" w:rsidRDefault="00255862" w:rsidP="00255862">
      <w:pPr>
        <w:pStyle w:val="30"/>
        <w:keepNext/>
        <w:keepLines/>
        <w:spacing w:line="240" w:lineRule="auto"/>
        <w:ind w:firstLine="0"/>
        <w:jc w:val="center"/>
        <w:rPr>
          <w:color w:val="000000" w:themeColor="text1"/>
        </w:rPr>
      </w:pPr>
      <w:r w:rsidRPr="001E3C1B">
        <w:rPr>
          <w:color w:val="000000" w:themeColor="text1"/>
        </w:rPr>
        <w:t>Требования к отчету по научному проекту</w:t>
      </w:r>
    </w:p>
    <w:p w:rsidR="00255862" w:rsidRPr="001E3C1B" w:rsidRDefault="00255862" w:rsidP="00255862">
      <w:pPr>
        <w:pStyle w:val="30"/>
        <w:keepNext/>
        <w:keepLines/>
        <w:spacing w:line="240" w:lineRule="auto"/>
        <w:ind w:firstLine="0"/>
        <w:jc w:val="center"/>
        <w:rPr>
          <w:color w:val="000000" w:themeColor="text1"/>
        </w:rPr>
      </w:pPr>
    </w:p>
    <w:p w:rsidR="00255862" w:rsidRPr="001E3C1B" w:rsidRDefault="00255862" w:rsidP="00255862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1E3C1B">
        <w:rPr>
          <w:rFonts w:ascii="Times New Roman" w:eastAsia="Times New Roman" w:hAnsi="Times New Roman" w:cs="Times New Roman"/>
          <w:bCs/>
          <w:color w:val="000000" w:themeColor="text1"/>
        </w:rPr>
        <w:t xml:space="preserve">Отчеты по научному проекту (итоговый и промежуточный) оформляются по «ГОСТ 7.32-2017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 и должны содержать выходные данные публикаций по проекту (для каждой публикации необходимо указать ссылку в сети Интернет </w:t>
      </w:r>
      <w:proofErr w:type="gramStart"/>
      <w:r w:rsidRPr="001E3C1B">
        <w:rPr>
          <w:rFonts w:ascii="Times New Roman" w:eastAsia="Times New Roman" w:hAnsi="Times New Roman" w:cs="Times New Roman"/>
          <w:bCs/>
          <w:color w:val="000000" w:themeColor="text1"/>
        </w:rPr>
        <w:t>для доступа</w:t>
      </w:r>
      <w:proofErr w:type="gramEnd"/>
      <w:r w:rsidRPr="001E3C1B">
        <w:rPr>
          <w:rFonts w:ascii="Times New Roman" w:eastAsia="Times New Roman" w:hAnsi="Times New Roman" w:cs="Times New Roman"/>
          <w:bCs/>
          <w:color w:val="000000" w:themeColor="text1"/>
        </w:rPr>
        <w:t xml:space="preserve"> принимающего решение о приемке отчета к аннотации или приложить скан справки из издательства о принятии в печать), сведения о достижении прочих целевых показателей.</w:t>
      </w:r>
    </w:p>
    <w:p w:rsidR="00255862" w:rsidRPr="001E3C1B" w:rsidRDefault="00255862" w:rsidP="00255862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255862" w:rsidRPr="001E3C1B" w:rsidRDefault="00255862" w:rsidP="00255862">
      <w:pPr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E3C1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Форма 2. «Отчет по научному проекту»</w:t>
      </w:r>
    </w:p>
    <w:p w:rsidR="00255862" w:rsidRPr="001E3C1B" w:rsidRDefault="00255862" w:rsidP="00255862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tbl>
      <w:tblPr>
        <w:tblStyle w:val="a5"/>
        <w:tblW w:w="9565" w:type="dxa"/>
        <w:tblLook w:val="04A0" w:firstRow="1" w:lastRow="0" w:firstColumn="1" w:lastColumn="0" w:noHBand="0" w:noVBand="1"/>
      </w:tblPr>
      <w:tblGrid>
        <w:gridCol w:w="520"/>
        <w:gridCol w:w="3313"/>
        <w:gridCol w:w="1433"/>
        <w:gridCol w:w="1433"/>
        <w:gridCol w:w="1433"/>
        <w:gridCol w:w="1433"/>
      </w:tblGrid>
      <w:tr w:rsidR="00255862" w:rsidRPr="001E3C1B" w:rsidTr="00137CB8">
        <w:trPr>
          <w:trHeight w:val="1683"/>
        </w:trPr>
        <w:tc>
          <w:tcPr>
            <w:tcW w:w="540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7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План</w:t>
            </w:r>
          </w:p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255862" w:rsidRPr="001E3C1B" w:rsidRDefault="00255862" w:rsidP="00137CB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первый год реализации проекта)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Факт</w:t>
            </w:r>
          </w:p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255862" w:rsidRPr="001E3C1B" w:rsidRDefault="00255862" w:rsidP="00137CB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первый год реализации проекта)</w:t>
            </w:r>
          </w:p>
        </w:tc>
        <w:tc>
          <w:tcPr>
            <w:tcW w:w="100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План</w:t>
            </w:r>
          </w:p>
          <w:p w:rsidR="00255862" w:rsidRPr="001E3C1B" w:rsidRDefault="00255862" w:rsidP="00137CB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второй год реализации проекта)</w:t>
            </w:r>
          </w:p>
        </w:tc>
        <w:tc>
          <w:tcPr>
            <w:tcW w:w="935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Факт</w:t>
            </w:r>
          </w:p>
          <w:p w:rsidR="00255862" w:rsidRPr="001E3C1B" w:rsidRDefault="00255862" w:rsidP="00137CB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второй год реализации проекта)</w:t>
            </w:r>
          </w:p>
        </w:tc>
      </w:tr>
      <w:tr w:rsidR="00255862" w:rsidRPr="001E3C1B" w:rsidTr="00137CB8">
        <w:tc>
          <w:tcPr>
            <w:tcW w:w="540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457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статей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аффилиацией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ННГУ в журналах, входящих в квартили Q1 и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2 JCR базы данных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WebofScienceCoreCollection</w:t>
            </w:r>
            <w:proofErr w:type="spellEnd"/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00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</w:t>
            </w:r>
          </w:p>
        </w:tc>
        <w:tc>
          <w:tcPr>
            <w:tcW w:w="935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255862" w:rsidRPr="001E3C1B" w:rsidTr="00137CB8">
        <w:tc>
          <w:tcPr>
            <w:tcW w:w="540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1.1</w:t>
            </w:r>
          </w:p>
        </w:tc>
        <w:tc>
          <w:tcPr>
            <w:tcW w:w="457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в том числе, в журналах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JCR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00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935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255862" w:rsidRPr="001E3C1B" w:rsidTr="00137CB8">
        <w:tc>
          <w:tcPr>
            <w:tcW w:w="540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457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в том числе, фракционным счетом (для каждой статьи определяется суммарная доля соавторов ННГУ в полном списке авторов; при этом в случае указания нескольких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аффилиаций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сотрудником ННГУ, для него учитывается лишь доля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аффилиации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ННГУ)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0,5*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00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0,5*</w:t>
            </w:r>
          </w:p>
        </w:tc>
        <w:tc>
          <w:tcPr>
            <w:tcW w:w="935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255862" w:rsidRPr="001E3C1B" w:rsidTr="00137CB8">
        <w:tc>
          <w:tcPr>
            <w:tcW w:w="540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lastRenderedPageBreak/>
              <w:t>2</w:t>
            </w:r>
          </w:p>
        </w:tc>
        <w:tc>
          <w:tcPr>
            <w:tcW w:w="457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статей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аффилиацией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ННГУ в журналах, входящих  в I и II квартили (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1 и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2) SNIP базы данных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Scopus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2**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00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2**</w:t>
            </w:r>
          </w:p>
        </w:tc>
        <w:tc>
          <w:tcPr>
            <w:tcW w:w="935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255862" w:rsidRPr="001E3C1B" w:rsidTr="00137CB8">
        <w:tc>
          <w:tcPr>
            <w:tcW w:w="540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2.1</w:t>
            </w:r>
          </w:p>
        </w:tc>
        <w:tc>
          <w:tcPr>
            <w:tcW w:w="457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в том числе, в журналах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SNIP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00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935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255862" w:rsidRPr="001E3C1B" w:rsidTr="00137CB8">
        <w:tc>
          <w:tcPr>
            <w:tcW w:w="540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457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в том числе, фракционным счетом (для каждой статьи определяется суммарная доля соавторов ННГУ в полном списке авторов; при этом в случае указания нескольких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аффилиаций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сотрудником ННГУ, для него учитывается лишь доля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аффилиации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ННГУ)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0,5*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00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0,5*</w:t>
            </w:r>
          </w:p>
        </w:tc>
        <w:tc>
          <w:tcPr>
            <w:tcW w:w="935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255862" w:rsidRPr="001E3C1B" w:rsidTr="00137CB8">
        <w:tc>
          <w:tcPr>
            <w:tcW w:w="540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457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диссертаций на соискание ученой степени доктора, кандидата наук, защищенных </w:t>
            </w: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членами научного коллектива </w:t>
            </w:r>
            <w:ins w:id="0" w:author="Ирина Сорокина" w:date="2022-01-30T22:42:00Z">
              <w:r w:rsidRPr="001E3C1B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в срок </w:t>
              </w:r>
            </w:ins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(нарастающим итогом)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00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0 </w:t>
            </w:r>
          </w:p>
        </w:tc>
        <w:tc>
          <w:tcPr>
            <w:tcW w:w="935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255862" w:rsidRPr="001E3C1B" w:rsidTr="00137CB8">
        <w:tc>
          <w:tcPr>
            <w:tcW w:w="540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457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зарегистрированных объектов интеллектуальной собственности, авторами которых являются </w:t>
            </w: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члены научного коллектива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1*/0**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00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1*/0**</w:t>
            </w:r>
          </w:p>
        </w:tc>
        <w:tc>
          <w:tcPr>
            <w:tcW w:w="935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255862" w:rsidRPr="001E3C1B" w:rsidTr="00137CB8">
        <w:tc>
          <w:tcPr>
            <w:tcW w:w="540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457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Количество заявок коллектива, поданных на конкурсное финансирование научных исследований от ННГУ (нарастающим итогом)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00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935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255862" w:rsidRPr="001E3C1B" w:rsidTr="00137CB8">
        <w:tc>
          <w:tcPr>
            <w:tcW w:w="540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</w:t>
            </w:r>
          </w:p>
        </w:tc>
        <w:tc>
          <w:tcPr>
            <w:tcW w:w="457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успешных заявок коллектива, поданных на конкурсное финансирование, или оформленных договоров на выполнение научных исследований на базе ННГУ по 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заказам хозяйствующих субъектов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0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00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935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255862" w:rsidRPr="001E3C1B" w:rsidTr="00137CB8">
        <w:tc>
          <w:tcPr>
            <w:tcW w:w="540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7</w:t>
            </w:r>
          </w:p>
        </w:tc>
        <w:tc>
          <w:tcPr>
            <w:tcW w:w="457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Количество докладов на международных конференциях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1256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004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935" w:type="dxa"/>
          </w:tcPr>
          <w:p w:rsidR="00255862" w:rsidRPr="001E3C1B" w:rsidRDefault="00255862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:rsidR="00255862" w:rsidRPr="001E3C1B" w:rsidRDefault="00255862" w:rsidP="00255862">
      <w:pPr>
        <w:spacing w:before="0" w:beforeAutospacing="0" w:after="0" w:afterAutospacing="0" w:line="240" w:lineRule="auto"/>
        <w:rPr>
          <w:color w:val="000000" w:themeColor="text1"/>
        </w:rPr>
      </w:pPr>
    </w:p>
    <w:p w:rsidR="00255862" w:rsidRPr="001E3C1B" w:rsidRDefault="00255862" w:rsidP="00255862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00000" w:themeColor="text1"/>
        </w:rPr>
      </w:pPr>
      <w:r w:rsidRPr="001E3C1B">
        <w:rPr>
          <w:color w:val="000000" w:themeColor="text1"/>
        </w:rPr>
        <w:t>* минимальное требование для естественно-научных направлений</w:t>
      </w:r>
    </w:p>
    <w:p w:rsidR="00255862" w:rsidRPr="001E3C1B" w:rsidRDefault="00255862" w:rsidP="00255862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00000" w:themeColor="text1"/>
        </w:rPr>
      </w:pPr>
      <w:r w:rsidRPr="001E3C1B">
        <w:rPr>
          <w:color w:val="000000" w:themeColor="text1"/>
        </w:rPr>
        <w:t xml:space="preserve">** минимальное требование для </w:t>
      </w:r>
      <w:proofErr w:type="spellStart"/>
      <w:r w:rsidRPr="001E3C1B">
        <w:rPr>
          <w:color w:val="000000" w:themeColor="text1"/>
        </w:rPr>
        <w:t>социо</w:t>
      </w:r>
      <w:proofErr w:type="spellEnd"/>
      <w:r w:rsidRPr="001E3C1B">
        <w:rPr>
          <w:color w:val="000000" w:themeColor="text1"/>
        </w:rPr>
        <w:t>-гуманитарных направлений</w:t>
      </w:r>
    </w:p>
    <w:p w:rsidR="00255862" w:rsidRPr="001E3C1B" w:rsidRDefault="00255862" w:rsidP="00255862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00000" w:themeColor="text1"/>
        </w:rPr>
      </w:pPr>
      <w:r w:rsidRPr="001E3C1B">
        <w:rPr>
          <w:color w:val="000000" w:themeColor="text1"/>
        </w:rPr>
        <w:t>*** если одна и та же статья может быть указана в показателях как по строке 1, так и по строке 2, то эта статья указывается в обеих строках</w:t>
      </w:r>
    </w:p>
    <w:p w:rsidR="00255862" w:rsidRPr="001E3C1B" w:rsidRDefault="00255862" w:rsidP="00255862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00000" w:themeColor="text1"/>
        </w:rPr>
      </w:pPr>
    </w:p>
    <w:p w:rsidR="00255862" w:rsidRPr="001E3C1B" w:rsidRDefault="00255862" w:rsidP="00255862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Руководитель научного проекта</w:t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p w:rsidR="00255862" w:rsidRPr="001E3C1B" w:rsidRDefault="00255862" w:rsidP="00255862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 w:themeColor="text1"/>
        </w:rPr>
      </w:pPr>
    </w:p>
    <w:p w:rsidR="00255862" w:rsidRPr="001E3C1B" w:rsidRDefault="00255862" w:rsidP="00255862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p w:rsidR="00255862" w:rsidRPr="001E3C1B" w:rsidRDefault="00255862" w:rsidP="00255862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Руководитель подразделения,</w:t>
      </w:r>
    </w:p>
    <w:p w:rsidR="00255862" w:rsidRPr="001E3C1B" w:rsidRDefault="00255862" w:rsidP="00255862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 xml:space="preserve">на базе которого выполняется научный проект </w:t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p w:rsidR="00255862" w:rsidRPr="001E3C1B" w:rsidRDefault="00255862" w:rsidP="00255862">
      <w:pPr>
        <w:pStyle w:val="1"/>
        <w:tabs>
          <w:tab w:val="left" w:pos="536"/>
        </w:tabs>
        <w:spacing w:line="240" w:lineRule="auto"/>
        <w:ind w:firstLine="0"/>
        <w:jc w:val="both"/>
        <w:rPr>
          <w:color w:val="000000" w:themeColor="text1"/>
        </w:rPr>
      </w:pPr>
    </w:p>
    <w:p w:rsidR="00E160BD" w:rsidRDefault="00255862">
      <w:bookmarkStart w:id="1" w:name="_GoBack"/>
      <w:bookmarkEnd w:id="1"/>
    </w:p>
    <w:sectPr w:rsidR="00E1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рина Сорокина">
    <w15:presenceInfo w15:providerId="AD" w15:userId="S::irina.sorokina@unn.ru::893b5840-96bb-444d-a3ff-16f8cc0d4e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6A"/>
    <w:rsid w:val="00255862"/>
    <w:rsid w:val="0042600F"/>
    <w:rsid w:val="0081266A"/>
    <w:rsid w:val="00CA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0986D-E20B-4692-8FD3-A83C06DC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62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862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55862"/>
    <w:rPr>
      <w:rFonts w:ascii="Times New Roman" w:eastAsia="Times New Roman" w:hAnsi="Times New Roman" w:cs="Times New Roman"/>
      <w:color w:val="232528"/>
    </w:rPr>
  </w:style>
  <w:style w:type="paragraph" w:customStyle="1" w:styleId="1">
    <w:name w:val="Основной текст1"/>
    <w:basedOn w:val="a"/>
    <w:link w:val="a4"/>
    <w:rsid w:val="00255862"/>
    <w:pPr>
      <w:widowControl w:val="0"/>
      <w:spacing w:before="0" w:beforeAutospacing="0" w:after="0" w:afterAutospacing="0"/>
      <w:ind w:firstLine="300"/>
    </w:pPr>
    <w:rPr>
      <w:rFonts w:ascii="Times New Roman" w:eastAsia="Times New Roman" w:hAnsi="Times New Roman" w:cs="Times New Roman"/>
      <w:color w:val="232528"/>
    </w:rPr>
  </w:style>
  <w:style w:type="table" w:styleId="a5">
    <w:name w:val="Table Grid"/>
    <w:basedOn w:val="a1"/>
    <w:uiPriority w:val="39"/>
    <w:rsid w:val="0025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255862"/>
    <w:rPr>
      <w:rFonts w:ascii="Times New Roman" w:eastAsia="Times New Roman" w:hAnsi="Times New Roman" w:cs="Times New Roman"/>
      <w:b/>
      <w:bCs/>
      <w:color w:val="232528"/>
    </w:rPr>
  </w:style>
  <w:style w:type="paragraph" w:customStyle="1" w:styleId="30">
    <w:name w:val="Заголовок №3"/>
    <w:basedOn w:val="a"/>
    <w:link w:val="3"/>
    <w:rsid w:val="00255862"/>
    <w:pPr>
      <w:widowControl w:val="0"/>
      <w:spacing w:before="0" w:beforeAutospacing="0" w:after="0" w:afterAutospacing="0"/>
      <w:ind w:firstLine="300"/>
      <w:outlineLvl w:val="2"/>
    </w:pPr>
    <w:rPr>
      <w:rFonts w:ascii="Times New Roman" w:eastAsia="Times New Roman" w:hAnsi="Times New Roman" w:cs="Times New Roman"/>
      <w:b/>
      <w:bCs/>
      <w:color w:val="2325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Бескова Татьяна Александровна</dc:creator>
  <cp:keywords/>
  <dc:description/>
  <cp:lastModifiedBy>Бескова Татьяна Александровна</cp:lastModifiedBy>
  <cp:revision>2</cp:revision>
  <dcterms:created xsi:type="dcterms:W3CDTF">2023-05-23T12:11:00Z</dcterms:created>
  <dcterms:modified xsi:type="dcterms:W3CDTF">2023-05-23T12:11:00Z</dcterms:modified>
</cp:coreProperties>
</file>